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9CB7" w14:textId="77777777" w:rsidR="00296E8D" w:rsidRDefault="00296E8D">
      <w:pPr>
        <w:pStyle w:val="Xpert-Standard"/>
        <w:rPr>
          <w:rFonts w:cs="Verdan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19"/>
        <w:gridCol w:w="3951"/>
      </w:tblGrid>
      <w:tr w:rsidR="00296E8D" w:rsidRPr="00102905" w14:paraId="0300FD8B" w14:textId="77777777">
        <w:tc>
          <w:tcPr>
            <w:tcW w:w="5119" w:type="dxa"/>
          </w:tcPr>
          <w:p w14:paraId="2C60CCFB" w14:textId="77777777" w:rsidR="00296E8D" w:rsidRDefault="00000000">
            <w:pPr>
              <w:pStyle w:val="Xpert-Standard"/>
              <w:rPr>
                <w:rFonts w:cs="Times New Roman"/>
                <w:sz w:val="20"/>
                <w:lang w:val="de-AT" w:eastAsia="de-AT"/>
              </w:rPr>
            </w:pPr>
            <w:r>
              <w:rPr>
                <w:rFonts w:cs="Times New Roman"/>
                <w:sz w:val="20"/>
                <w:lang w:val="de-AT" w:eastAsia="de-AT"/>
              </w:rPr>
              <w:t>Marktgemeinde St. Andrä-Wördern</w:t>
            </w:r>
          </w:p>
          <w:p w14:paraId="67C3CD30" w14:textId="26F50DA0" w:rsidR="00102905" w:rsidRDefault="00102905">
            <w:pPr>
              <w:pStyle w:val="Xpert-Standard"/>
              <w:rPr>
                <w:rFonts w:cs="Verdana"/>
                <w:sz w:val="20"/>
              </w:rPr>
            </w:pPr>
            <w:r>
              <w:rPr>
                <w:rFonts w:cs="Verdana"/>
                <w:sz w:val="20"/>
              </w:rPr>
              <w:t>z.Hd. Frau Bürgermeisterin Susanne Kittinger und</w:t>
            </w:r>
          </w:p>
          <w:p w14:paraId="223DF8E8" w14:textId="47F14AFC" w:rsidR="00102905" w:rsidRDefault="00102905">
            <w:pPr>
              <w:pStyle w:val="Xpert-Standard"/>
              <w:rPr>
                <w:rFonts w:cs="Verdana"/>
                <w:sz w:val="20"/>
              </w:rPr>
            </w:pPr>
            <w:r>
              <w:rPr>
                <w:rFonts w:cs="Verdana"/>
                <w:sz w:val="20"/>
              </w:rPr>
              <w:t>Herrn Vizebürgermeister Rudolf Hammer</w:t>
            </w:r>
          </w:p>
          <w:p w14:paraId="18A49340" w14:textId="77777777" w:rsidR="00296E8D" w:rsidRDefault="00000000">
            <w:pPr>
              <w:pStyle w:val="Xpert-Standard"/>
              <w:rPr>
                <w:rFonts w:cs="Verdana"/>
                <w:sz w:val="20"/>
              </w:rPr>
            </w:pPr>
            <w:r>
              <w:rPr>
                <w:rFonts w:cs="Times New Roman"/>
                <w:sz w:val="20"/>
                <w:lang w:val="de-AT" w:eastAsia="de-AT"/>
              </w:rPr>
              <w:t>Altgasse 30</w:t>
            </w:r>
          </w:p>
          <w:p w14:paraId="49E4A842" w14:textId="603165EA" w:rsidR="00296E8D" w:rsidRPr="000E3E96" w:rsidRDefault="00000000">
            <w:pPr>
              <w:pStyle w:val="Xpert-Standard"/>
              <w:rPr>
                <w:rFonts w:cs="Verdana"/>
                <w:sz w:val="20"/>
                <w:u w:val="single"/>
              </w:rPr>
            </w:pPr>
            <w:r w:rsidRPr="000E3E96">
              <w:rPr>
                <w:rFonts w:cs="Times New Roman"/>
                <w:sz w:val="20"/>
                <w:u w:val="single"/>
                <w:lang w:val="de-AT" w:eastAsia="de-AT"/>
              </w:rPr>
              <w:t>3423 Wördern</w:t>
            </w:r>
          </w:p>
          <w:p w14:paraId="6417BB53" w14:textId="23F60081" w:rsidR="00296E8D" w:rsidRDefault="00102905">
            <w:pPr>
              <w:pStyle w:val="Xpert-Standard"/>
              <w:rPr>
                <w:rFonts w:cs="Verdana"/>
                <w:sz w:val="20"/>
                <w:lang w:val="de-AT"/>
              </w:rPr>
            </w:pPr>
            <w:bookmarkStart w:id="0" w:name="OLE_LINK6"/>
            <w:bookmarkStart w:id="1" w:name="OLE_LINK7"/>
            <w:bookmarkEnd w:id="0"/>
            <w:bookmarkEnd w:id="1"/>
            <w:r w:rsidRPr="00102905">
              <w:rPr>
                <w:rFonts w:cs="Verdana"/>
                <w:sz w:val="20"/>
                <w:lang w:val="de-AT"/>
              </w:rPr>
              <w:t xml:space="preserve">Per E-Mail: </w:t>
            </w:r>
            <w:hyperlink r:id="rId7" w:history="1">
              <w:r w:rsidRPr="00102905">
                <w:rPr>
                  <w:rStyle w:val="Hyperlink"/>
                  <w:rFonts w:cs="Verdana"/>
                  <w:lang w:val="de-AT"/>
                </w:rPr>
                <w:t>susanna.kittinger@staw.at</w:t>
              </w:r>
            </w:hyperlink>
            <w:r w:rsidRPr="00102905">
              <w:rPr>
                <w:rFonts w:cs="Verdana"/>
                <w:sz w:val="20"/>
                <w:lang w:val="de-AT"/>
              </w:rPr>
              <w:t xml:space="preserve"> und</w:t>
            </w:r>
          </w:p>
          <w:p w14:paraId="1462BD21" w14:textId="24814337" w:rsidR="00102905" w:rsidRDefault="00102905">
            <w:pPr>
              <w:pStyle w:val="Xpert-Standard"/>
              <w:rPr>
                <w:rFonts w:cs="Verdana"/>
                <w:sz w:val="20"/>
                <w:lang w:val="de-AT"/>
              </w:rPr>
            </w:pPr>
            <w:hyperlink r:id="rId8" w:history="1">
              <w:r w:rsidRPr="002C490A">
                <w:rPr>
                  <w:rStyle w:val="Hyperlink"/>
                  <w:rFonts w:cs="Verdana"/>
                  <w:lang w:val="de-AT"/>
                </w:rPr>
                <w:t>rudolf.hammer@staw.at</w:t>
              </w:r>
            </w:hyperlink>
            <w:r>
              <w:rPr>
                <w:rFonts w:cs="Verdana"/>
                <w:sz w:val="20"/>
                <w:lang w:val="de-AT"/>
              </w:rPr>
              <w:t xml:space="preserve"> und </w:t>
            </w:r>
            <w:hyperlink r:id="rId9" w:history="1">
              <w:r w:rsidRPr="002C490A">
                <w:rPr>
                  <w:rStyle w:val="Hyperlink"/>
                  <w:rFonts w:cs="Verdana"/>
                  <w:lang w:val="de-AT"/>
                </w:rPr>
                <w:t>post@staw.at</w:t>
              </w:r>
            </w:hyperlink>
          </w:p>
          <w:p w14:paraId="56F74247" w14:textId="77777777" w:rsidR="00296E8D" w:rsidRPr="00102905" w:rsidRDefault="00296E8D">
            <w:pPr>
              <w:ind w:left="-100"/>
              <w:rPr>
                <w:rFonts w:cs="Verdana"/>
                <w:sz w:val="20"/>
                <w:lang w:val="de-AT"/>
              </w:rPr>
            </w:pPr>
          </w:p>
        </w:tc>
        <w:tc>
          <w:tcPr>
            <w:tcW w:w="3951" w:type="dxa"/>
          </w:tcPr>
          <w:p w14:paraId="66B6845E" w14:textId="77777777" w:rsidR="00296E8D" w:rsidRPr="00102905" w:rsidRDefault="00296E8D">
            <w:pPr>
              <w:pStyle w:val="Xpert-Standard"/>
              <w:jc w:val="right"/>
              <w:rPr>
                <w:rFonts w:cs="Verdana"/>
                <w:sz w:val="20"/>
                <w:lang w:val="de-AT"/>
              </w:rPr>
            </w:pPr>
          </w:p>
        </w:tc>
      </w:tr>
    </w:tbl>
    <w:p w14:paraId="580B667B" w14:textId="1E8123B6" w:rsidR="00296E8D" w:rsidRDefault="00000000">
      <w:pPr>
        <w:pStyle w:val="Xpert-Standard"/>
        <w:jc w:val="right"/>
        <w:rPr>
          <w:rFonts w:cs="Verdana"/>
        </w:rPr>
      </w:pPr>
      <w:r>
        <w:rPr>
          <w:lang w:val="de-AT" w:eastAsia="de-AT"/>
        </w:rPr>
        <w:t xml:space="preserve">Wien, am </w:t>
      </w:r>
      <w:ins w:id="2" w:author="Alexander Klauser" w:date="2026-03-18T13:22:00Z" w16du:dateUtc="2026-03-18T12:22:00Z">
        <w:r w:rsidR="002C63D0">
          <w:rPr>
            <w:lang w:val="de-AT" w:eastAsia="de-AT"/>
          </w:rPr>
          <w:t>18</w:t>
        </w:r>
      </w:ins>
      <w:del w:id="3" w:author="Alexander Klauser" w:date="2026-03-18T13:22:00Z" w16du:dateUtc="2026-03-18T12:22:00Z">
        <w:r w:rsidDel="002C63D0">
          <w:rPr>
            <w:lang w:val="de-AT" w:eastAsia="de-AT"/>
          </w:rPr>
          <w:delText>1</w:delText>
        </w:r>
        <w:r w:rsidR="000E3E96" w:rsidDel="002C63D0">
          <w:rPr>
            <w:lang w:val="de-AT" w:eastAsia="de-AT"/>
          </w:rPr>
          <w:delText>1</w:delText>
        </w:r>
      </w:del>
      <w:r>
        <w:rPr>
          <w:lang w:val="de-AT" w:eastAsia="de-AT"/>
        </w:rPr>
        <w:t>.03.2026</w:t>
      </w:r>
    </w:p>
    <w:p w14:paraId="25BFFF06" w14:textId="6CEB5193" w:rsidR="00296E8D" w:rsidRDefault="00000000" w:rsidP="00A41FFE">
      <w:pPr>
        <w:pStyle w:val="Xpert-Standard"/>
        <w:ind w:left="1410" w:hanging="1410"/>
        <w:rPr>
          <w:rFonts w:cs="Verdana"/>
        </w:rPr>
      </w:pPr>
      <w:r>
        <w:rPr>
          <w:b/>
          <w:bCs/>
          <w:lang w:val="de-AT" w:eastAsia="de-AT"/>
        </w:rPr>
        <w:t>Betreff:</w:t>
      </w:r>
      <w:r w:rsidR="00102905">
        <w:rPr>
          <w:b/>
          <w:bCs/>
          <w:lang w:val="de-AT" w:eastAsia="de-AT"/>
        </w:rPr>
        <w:tab/>
        <w:t>Badesiedlung Greifenstein-Altenberg –</w:t>
      </w:r>
      <w:ins w:id="4" w:author="Alexander Klauser" w:date="2026-03-18T13:27:00Z" w16du:dateUtc="2026-03-18T12:27:00Z">
        <w:r w:rsidR="00A41FFE">
          <w:rPr>
            <w:b/>
            <w:bCs/>
            <w:lang w:val="de-AT" w:eastAsia="de-AT"/>
          </w:rPr>
          <w:t xml:space="preserve"> </w:t>
        </w:r>
      </w:ins>
      <w:r w:rsidR="00102905">
        <w:rPr>
          <w:b/>
          <w:bCs/>
          <w:lang w:val="de-AT" w:eastAsia="de-AT"/>
        </w:rPr>
        <w:t>Straßenverbreiterung und Pachtzinse</w:t>
      </w:r>
      <w:r w:rsidR="00DF7D25">
        <w:rPr>
          <w:b/>
          <w:bCs/>
          <w:lang w:val="de-AT" w:eastAsia="de-AT"/>
        </w:rPr>
        <w:t>rhöhung</w:t>
      </w:r>
      <w:ins w:id="5" w:author="Alexander Klauser" w:date="2026-03-18T13:27:00Z" w16du:dateUtc="2026-03-18T12:27:00Z">
        <w:r w:rsidR="00A41FFE">
          <w:rPr>
            <w:b/>
            <w:bCs/>
            <w:lang w:val="de-AT" w:eastAsia="de-AT"/>
          </w:rPr>
          <w:t xml:space="preserve"> - </w:t>
        </w:r>
      </w:ins>
      <w:ins w:id="6" w:author="Alexander Klauser" w:date="2026-03-18T13:28:00Z" w16du:dateUtc="2026-03-18T12:28:00Z">
        <w:r w:rsidR="00A41FFE">
          <w:rPr>
            <w:b/>
            <w:bCs/>
            <w:lang w:val="de-AT" w:eastAsia="de-AT"/>
          </w:rPr>
          <w:t>Besprechung vom</w:t>
        </w:r>
      </w:ins>
      <w:ins w:id="7" w:author="Alexander Klauser" w:date="2026-03-18T13:27:00Z" w16du:dateUtc="2026-03-18T12:27:00Z">
        <w:r w:rsidR="00A41FFE">
          <w:rPr>
            <w:b/>
            <w:bCs/>
            <w:lang w:val="de-AT" w:eastAsia="de-AT"/>
          </w:rPr>
          <w:t xml:space="preserve"> </w:t>
        </w:r>
      </w:ins>
      <w:ins w:id="8" w:author="Alexander Klauser" w:date="2026-03-18T13:28:00Z" w16du:dateUtc="2026-03-18T12:28:00Z">
        <w:r w:rsidR="00A41FFE">
          <w:rPr>
            <w:b/>
            <w:bCs/>
            <w:lang w:val="de-AT" w:eastAsia="de-AT"/>
          </w:rPr>
          <w:t>0</w:t>
        </w:r>
      </w:ins>
      <w:ins w:id="9" w:author="Alexander Klauser" w:date="2026-03-18T13:27:00Z" w16du:dateUtc="2026-03-18T12:27:00Z">
        <w:r w:rsidR="00A41FFE">
          <w:rPr>
            <w:b/>
            <w:bCs/>
            <w:lang w:val="de-AT" w:eastAsia="de-AT"/>
          </w:rPr>
          <w:t>4.</w:t>
        </w:r>
      </w:ins>
      <w:ins w:id="10" w:author="Alexander Klauser" w:date="2026-03-18T13:28:00Z" w16du:dateUtc="2026-03-18T12:28:00Z">
        <w:r w:rsidR="00A41FFE">
          <w:rPr>
            <w:b/>
            <w:bCs/>
            <w:lang w:val="de-AT" w:eastAsia="de-AT"/>
          </w:rPr>
          <w:t>0</w:t>
        </w:r>
      </w:ins>
      <w:ins w:id="11" w:author="Alexander Klauser" w:date="2026-03-18T13:27:00Z" w16du:dateUtc="2026-03-18T12:27:00Z">
        <w:r w:rsidR="00A41FFE">
          <w:rPr>
            <w:b/>
            <w:bCs/>
            <w:lang w:val="de-AT" w:eastAsia="de-AT"/>
          </w:rPr>
          <w:t>3.2026</w:t>
        </w:r>
      </w:ins>
    </w:p>
    <w:p w14:paraId="51A750F6" w14:textId="77777777" w:rsidR="00296E8D" w:rsidRDefault="00296E8D" w:rsidP="009F5A46">
      <w:pPr>
        <w:spacing w:line="276" w:lineRule="auto"/>
        <w:rPr>
          <w:rFonts w:cs="Verdana"/>
        </w:rPr>
      </w:pPr>
    </w:p>
    <w:p w14:paraId="36A96657" w14:textId="77777777" w:rsidR="00102905" w:rsidRDefault="00000000" w:rsidP="009F5A46">
      <w:pPr>
        <w:spacing w:line="276" w:lineRule="auto"/>
        <w:rPr>
          <w:lang w:val="de-AT" w:eastAsia="de-AT"/>
        </w:rPr>
      </w:pPr>
      <w:r>
        <w:rPr>
          <w:lang w:val="de-AT" w:eastAsia="de-AT"/>
        </w:rPr>
        <w:t xml:space="preserve">Sehr geehrte </w:t>
      </w:r>
      <w:r w:rsidR="00102905">
        <w:rPr>
          <w:lang w:val="de-AT" w:eastAsia="de-AT"/>
        </w:rPr>
        <w:t>Frau Bürgermeisterin,</w:t>
      </w:r>
    </w:p>
    <w:p w14:paraId="1AD9C7A9" w14:textId="3669EFCA" w:rsidR="00296E8D" w:rsidRDefault="00102905" w:rsidP="009F5A46">
      <w:pPr>
        <w:spacing w:line="276" w:lineRule="auto"/>
        <w:rPr>
          <w:rFonts w:cs="Verdana"/>
        </w:rPr>
      </w:pPr>
      <w:r>
        <w:rPr>
          <w:lang w:val="de-AT" w:eastAsia="de-AT"/>
        </w:rPr>
        <w:t>sehr geehrter Herr Vizebürgermeister,</w:t>
      </w:r>
    </w:p>
    <w:p w14:paraId="2FCD4D27" w14:textId="77777777" w:rsidR="00296E8D" w:rsidRDefault="00296E8D" w:rsidP="009F5A46">
      <w:pPr>
        <w:spacing w:line="276" w:lineRule="auto"/>
        <w:rPr>
          <w:rFonts w:cs="Verdana"/>
        </w:rPr>
      </w:pPr>
    </w:p>
    <w:p w14:paraId="721591D4" w14:textId="43739A7D" w:rsidR="00296E8D" w:rsidRDefault="00102905" w:rsidP="009F5A46">
      <w:pPr>
        <w:spacing w:line="276" w:lineRule="auto"/>
        <w:rPr>
          <w:rFonts w:cs="Verdana"/>
        </w:rPr>
      </w:pPr>
      <w:r>
        <w:rPr>
          <w:rFonts w:cs="Verdana"/>
        </w:rPr>
        <w:t xml:space="preserve">Zunächst danke ich Ihnen im Namen aller Vereine, welche </w:t>
      </w:r>
      <w:r w:rsidR="000E3E96">
        <w:rPr>
          <w:rFonts w:cs="Verdana"/>
        </w:rPr>
        <w:t xml:space="preserve">die </w:t>
      </w:r>
      <w:r>
        <w:rPr>
          <w:rFonts w:cs="Verdana"/>
        </w:rPr>
        <w:t>Interessen der BewohnerInnen der Badesiedlung vertreten</w:t>
      </w:r>
      <w:r w:rsidR="00C54C3B">
        <w:rPr>
          <w:rFonts w:cs="Verdana"/>
        </w:rPr>
        <w:t xml:space="preserve"> (IGM, KGV, Plattform Naturjuwel Altarm, Saubere Badesiedlung und Nein zur Straßenverbreiterung)</w:t>
      </w:r>
      <w:r>
        <w:rPr>
          <w:rFonts w:cs="Verdana"/>
        </w:rPr>
        <w:t xml:space="preserve">, für die Besprechung, die wir vergangene Woche am 04.03.2026 im IGM-Clubhaus </w:t>
      </w:r>
      <w:r w:rsidR="00C54C3B">
        <w:rPr>
          <w:rFonts w:cs="Verdana"/>
        </w:rPr>
        <w:t xml:space="preserve">mit Ihnen </w:t>
      </w:r>
      <w:r>
        <w:rPr>
          <w:rFonts w:cs="Verdana"/>
        </w:rPr>
        <w:t xml:space="preserve">abhalten durften. Zur Dokumentation und leichteren weiteren Bearbeitung erlaube ich mir, nach meinen Notizen </w:t>
      </w:r>
      <w:r w:rsidR="00C54C3B">
        <w:rPr>
          <w:rFonts w:cs="Verdana"/>
        </w:rPr>
        <w:t xml:space="preserve">den Verlauf unserer Besprechung und </w:t>
      </w:r>
      <w:r>
        <w:rPr>
          <w:rFonts w:cs="Verdana"/>
        </w:rPr>
        <w:t xml:space="preserve">die aus meiner Sicht wesentlichsten Punkte </w:t>
      </w:r>
      <w:r w:rsidR="00C54C3B">
        <w:rPr>
          <w:rFonts w:cs="Verdana"/>
        </w:rPr>
        <w:t xml:space="preserve">zusammenfassend </w:t>
      </w:r>
      <w:r>
        <w:rPr>
          <w:rFonts w:cs="Verdana"/>
        </w:rPr>
        <w:t>festzuhalten wie folgt:</w:t>
      </w:r>
    </w:p>
    <w:p w14:paraId="595EB663" w14:textId="77777777" w:rsidR="00102905" w:rsidRDefault="00102905" w:rsidP="009F5A46">
      <w:pPr>
        <w:spacing w:line="276" w:lineRule="auto"/>
        <w:rPr>
          <w:rFonts w:cs="Verdana"/>
        </w:rPr>
      </w:pPr>
    </w:p>
    <w:p w14:paraId="65D10898" w14:textId="068062AB" w:rsidR="00C54C3B" w:rsidRDefault="00C54C3B" w:rsidP="009F5A46">
      <w:pPr>
        <w:spacing w:line="276" w:lineRule="auto"/>
      </w:pPr>
      <w:r>
        <w:t xml:space="preserve">Die Themen waren: </w:t>
      </w:r>
    </w:p>
    <w:p w14:paraId="1F43956C" w14:textId="156D2C68" w:rsidR="00C54C3B" w:rsidRDefault="00C54C3B" w:rsidP="009F5A46">
      <w:pPr>
        <w:pStyle w:val="Listenabsatz"/>
        <w:numPr>
          <w:ilvl w:val="0"/>
          <w:numId w:val="5"/>
        </w:numPr>
        <w:spacing w:line="276" w:lineRule="auto"/>
      </w:pPr>
      <w:r>
        <w:t xml:space="preserve">erstens, der Plan der Gemeinde, in der Badesiedlung die vor mehr als einem Vierteljahrhundert von einem Vermessungsbüro im Auftrag der Gemeinde entworfene und in der </w:t>
      </w:r>
      <w:r w:rsidR="000E3E96">
        <w:t>Digitalen Katastralmappe (</w:t>
      </w:r>
      <w:r>
        <w:t>DKM</w:t>
      </w:r>
      <w:r w:rsidR="000E3E96">
        <w:t>)</w:t>
      </w:r>
      <w:r>
        <w:t xml:space="preserve"> planlich dargestellte </w:t>
      </w:r>
      <w:r w:rsidRPr="00DF7D25">
        <w:rPr>
          <w:b/>
          <w:bCs/>
        </w:rPr>
        <w:t>Verbreiterung nahezu aller Wege in der Badesiedlung auf 6</w:t>
      </w:r>
      <w:r w:rsidR="000E3E96" w:rsidRPr="00DF7D25">
        <w:rPr>
          <w:b/>
          <w:bCs/>
        </w:rPr>
        <w:t> </w:t>
      </w:r>
      <w:r w:rsidRPr="00DF7D25">
        <w:rPr>
          <w:b/>
          <w:bCs/>
        </w:rPr>
        <w:t xml:space="preserve">m </w:t>
      </w:r>
      <w:r w:rsidR="000E3E96" w:rsidRPr="00DF7D25">
        <w:rPr>
          <w:b/>
          <w:bCs/>
        </w:rPr>
        <w:t xml:space="preserve">erstmals </w:t>
      </w:r>
      <w:r w:rsidRPr="00DF7D25">
        <w:rPr>
          <w:b/>
          <w:bCs/>
        </w:rPr>
        <w:t>nun auch im örtlichen Raumordnungsprogramm zu verankern</w:t>
      </w:r>
      <w:r>
        <w:t xml:space="preserve"> (54. Änderung des Flächenwidmungsplans und 62.</w:t>
      </w:r>
      <w:r w:rsidR="000E3E96">
        <w:t> </w:t>
      </w:r>
      <w:r>
        <w:t xml:space="preserve">Änderung des Bebauungsplans), </w:t>
      </w:r>
      <w:r w:rsidR="000E3E96">
        <w:t xml:space="preserve">was eine tiefgreifende und nachhaltige Veränderung der Rechtslage wäre, </w:t>
      </w:r>
      <w:r>
        <w:t xml:space="preserve">und </w:t>
      </w:r>
    </w:p>
    <w:p w14:paraId="7EC820C7" w14:textId="77777777" w:rsidR="00C54C3B" w:rsidRDefault="00C54C3B" w:rsidP="009F5A46">
      <w:pPr>
        <w:pStyle w:val="Listenabsatz"/>
        <w:numPr>
          <w:ilvl w:val="0"/>
          <w:numId w:val="5"/>
        </w:numPr>
        <w:spacing w:line="276" w:lineRule="auto"/>
      </w:pPr>
      <w:r>
        <w:t xml:space="preserve">zweitens, die </w:t>
      </w:r>
      <w:r w:rsidRPr="00DF7D25">
        <w:rPr>
          <w:b/>
          <w:bCs/>
        </w:rPr>
        <w:t>massive Erhöhung der Pachtzinse für Gemeindegrundstücke</w:t>
      </w:r>
      <w:r>
        <w:t>, teilweise um mehr als das Dreifache.</w:t>
      </w:r>
    </w:p>
    <w:p w14:paraId="1D795B55" w14:textId="77777777" w:rsidR="009F5A46" w:rsidRDefault="009F5A46" w:rsidP="009F5A46">
      <w:pPr>
        <w:spacing w:line="276" w:lineRule="auto"/>
      </w:pPr>
    </w:p>
    <w:p w14:paraId="71831F6B" w14:textId="4B6DF859" w:rsidR="00C54C3B" w:rsidRDefault="00C54C3B" w:rsidP="009F5A46">
      <w:pPr>
        <w:spacing w:line="276" w:lineRule="auto"/>
      </w:pPr>
      <w:r>
        <w:t xml:space="preserve">Zum ersten Punkt </w:t>
      </w:r>
      <w:r w:rsidR="000E3E96" w:rsidRPr="000E3E96">
        <w:rPr>
          <w:b/>
          <w:bCs/>
        </w:rPr>
        <w:t>Straßenverbreiterung</w:t>
      </w:r>
      <w:r w:rsidR="000E3E96">
        <w:t xml:space="preserve"> </w:t>
      </w:r>
      <w:r>
        <w:t xml:space="preserve">legten die VertreterInnen der Vereine den GemeindevertreterInnen erneut die Gründe dar, die seit jeher gegen eine großräumige </w:t>
      </w:r>
      <w:r w:rsidR="000E3E96">
        <w:t>V</w:t>
      </w:r>
      <w:r>
        <w:t xml:space="preserve">erbreiterung </w:t>
      </w:r>
      <w:r w:rsidR="000E3E96">
        <w:t xml:space="preserve">der Wege </w:t>
      </w:r>
      <w:r>
        <w:t xml:space="preserve">in der Badesiedlung und die damit verbundenen Folgen wie Verkleinerung der Gärten (Zurücksetzen von Zäunen), Zerstörung von Hecken und Grünflächen und massiv ansteigende Bodenversiegelung sprechen: </w:t>
      </w:r>
    </w:p>
    <w:p w14:paraId="4E724218" w14:textId="77777777" w:rsidR="00C54C3B" w:rsidRDefault="00C54C3B" w:rsidP="009F5A46">
      <w:pPr>
        <w:spacing w:line="276" w:lineRule="auto"/>
      </w:pPr>
    </w:p>
    <w:p w14:paraId="6591FCF0" w14:textId="382A5BAC" w:rsidR="00C54C3B" w:rsidRDefault="00C54C3B" w:rsidP="009F5A46">
      <w:pPr>
        <w:pStyle w:val="Listenabsatz"/>
        <w:numPr>
          <w:ilvl w:val="0"/>
          <w:numId w:val="6"/>
        </w:numPr>
        <w:spacing w:line="276" w:lineRule="auto"/>
      </w:pPr>
      <w:r>
        <w:t>Erhaltung des gewachsenen Ortsbildes und Charakters der Badesiedlung</w:t>
      </w:r>
    </w:p>
    <w:p w14:paraId="5D921EC9" w14:textId="7B2D5A62" w:rsidR="00C54C3B" w:rsidRDefault="00C54C3B" w:rsidP="009F5A46">
      <w:pPr>
        <w:pStyle w:val="Listenabsatz"/>
        <w:numPr>
          <w:ilvl w:val="0"/>
          <w:numId w:val="6"/>
        </w:numPr>
        <w:spacing w:line="276" w:lineRule="auto"/>
      </w:pPr>
      <w:r>
        <w:t>Natur</w:t>
      </w:r>
      <w:r w:rsidR="009F5A46">
        <w:t>- und Umwelt</w:t>
      </w:r>
      <w:r>
        <w:t>schutz</w:t>
      </w:r>
    </w:p>
    <w:p w14:paraId="4D62F976" w14:textId="0F6F2B58" w:rsidR="00C54C3B" w:rsidRDefault="00C54C3B" w:rsidP="009F5A46">
      <w:pPr>
        <w:pStyle w:val="Listenabsatz"/>
        <w:numPr>
          <w:ilvl w:val="0"/>
          <w:numId w:val="6"/>
        </w:numPr>
        <w:spacing w:line="276" w:lineRule="auto"/>
      </w:pPr>
      <w:r>
        <w:t>Klimaschutz</w:t>
      </w:r>
    </w:p>
    <w:p w14:paraId="16F471B5" w14:textId="77777777" w:rsidR="00C54C3B" w:rsidRDefault="00C54C3B" w:rsidP="009F5A46">
      <w:pPr>
        <w:pStyle w:val="Listenabsatz"/>
        <w:numPr>
          <w:ilvl w:val="0"/>
          <w:numId w:val="6"/>
        </w:numPr>
        <w:spacing w:line="276" w:lineRule="auto"/>
      </w:pPr>
      <w:r>
        <w:t xml:space="preserve">Hochwasserschutz und vor allem </w:t>
      </w:r>
    </w:p>
    <w:p w14:paraId="301633A3" w14:textId="70C885C8" w:rsidR="00C54C3B" w:rsidRDefault="00C54C3B" w:rsidP="009F5A46">
      <w:pPr>
        <w:pStyle w:val="Listenabsatz"/>
        <w:numPr>
          <w:ilvl w:val="0"/>
          <w:numId w:val="6"/>
        </w:numPr>
        <w:spacing w:line="276" w:lineRule="auto"/>
      </w:pPr>
      <w:r>
        <w:t xml:space="preserve">die mit einer Straßenverbreiterung </w:t>
      </w:r>
      <w:r w:rsidR="009F5A46">
        <w:t>drohende</w:t>
      </w:r>
      <w:r>
        <w:t xml:space="preserve"> </w:t>
      </w:r>
      <w:r w:rsidRPr="000E3E96">
        <w:rPr>
          <w:b/>
          <w:bCs/>
        </w:rPr>
        <w:t>Erhöhung und Beschleunigung des Kraftfahr</w:t>
      </w:r>
      <w:r w:rsidR="00DF7D25">
        <w:rPr>
          <w:b/>
          <w:bCs/>
        </w:rPr>
        <w:t>verkehrs</w:t>
      </w:r>
      <w:r w:rsidR="009F5A46" w:rsidRPr="000E3E96">
        <w:rPr>
          <w:b/>
          <w:bCs/>
        </w:rPr>
        <w:t xml:space="preserve"> </w:t>
      </w:r>
      <w:r w:rsidR="009F5A46" w:rsidRPr="0029331E">
        <w:t>und der damit verbundenen Gefahren</w:t>
      </w:r>
      <w:r w:rsidR="009F5A46">
        <w:t xml:space="preserve"> des „Zuparkens“ der </w:t>
      </w:r>
      <w:r w:rsidR="00DF7D25">
        <w:t>Bades</w:t>
      </w:r>
      <w:r w:rsidR="009F5A46">
        <w:t xml:space="preserve">iedlung durch Kraftfahrzeuge, erhöhter Emissionen von Abgasen, Lärm und Staub und vor allem eine erheblich gesteigerte </w:t>
      </w:r>
      <w:r w:rsidR="009F5A46" w:rsidRPr="000E3E96">
        <w:rPr>
          <w:b/>
          <w:bCs/>
        </w:rPr>
        <w:t>Gefahr von Verkehrsunfällen</w:t>
      </w:r>
      <w:r w:rsidR="00DF7D25">
        <w:t xml:space="preserve"> und der damit einhergehenden </w:t>
      </w:r>
      <w:r w:rsidR="00DF7D25" w:rsidRPr="00DF7D25">
        <w:rPr>
          <w:b/>
          <w:bCs/>
        </w:rPr>
        <w:t>Gefahr für Leib und Leben von Mensch und Tier</w:t>
      </w:r>
      <w:r w:rsidR="00DF7D25">
        <w:t>.</w:t>
      </w:r>
    </w:p>
    <w:p w14:paraId="331EB66A" w14:textId="77777777" w:rsidR="00C54C3B" w:rsidRDefault="00C54C3B" w:rsidP="009F5A46">
      <w:pPr>
        <w:spacing w:line="276" w:lineRule="auto"/>
      </w:pPr>
    </w:p>
    <w:p w14:paraId="5E9E7C9C" w14:textId="5FB9432A" w:rsidR="00C54C3B" w:rsidRDefault="00C54C3B" w:rsidP="009F5A46">
      <w:pPr>
        <w:spacing w:line="276" w:lineRule="auto"/>
      </w:pPr>
      <w:r>
        <w:t xml:space="preserve">Es geht in diesem Zusammenhang zentral um die Sicherheit von FußgängerInnen, RadfahrerInnen, Kindern und Tieren. Denn gerade die schmalen Wege in der Badesiedlung zwingen Autofahrer, "auf halbe Sicht" und somit langsam zu fahren. Die Vereine forderten die Bürgermeisterin und den Vizebürgermeister auf, den Anliegen der BewohnerInnen der Badesiedlung Rechnung zu tragen und den Plan einer langfristigen großräumigen Straßenverbreiterung in der Badesiedlung endgültig fallen zu lassen. Dass die Straßenbreite an neuralgischen Punkten wie etwa unübersichtlichen Kreuzungen anzupassen sein kann (zB durch Abschrägungen), </w:t>
      </w:r>
      <w:proofErr w:type="gramStart"/>
      <w:r>
        <w:t>steht freilich</w:t>
      </w:r>
      <w:proofErr w:type="gramEnd"/>
      <w:r>
        <w:t xml:space="preserve"> ebenso außer Streit wie die dringende Notwendigkeit, dass alle BewohnerInnen der Badesiedlung regelmäßig und korrekt ihre Hecken schneiden, um vor allem Einsatzfahrzeugen eine ungehinderte Zufahrt zu ermöglichen. Die Bürgermeisterin versprach, einen allfälligen Verzicht auf die Übernahme der in der Digitalen Katastralmappe (DKM) bereits eingezeichneten Straßenbreite </w:t>
      </w:r>
      <w:r w:rsidRPr="00D77C05">
        <w:t>in das Örtliche Raumordnungsprogramm</w:t>
      </w:r>
      <w:r>
        <w:t xml:space="preserve"> prüfen zu lassen, zumal nach Darlegung der Vereine auch zahlreiche rechtliche Argumente</w:t>
      </w:r>
      <w:r w:rsidR="00D77C05">
        <w:t>, etwa die §§ 19 und 32 NÖ Raumordnungsgesetz 2014,</w:t>
      </w:r>
      <w:r>
        <w:t xml:space="preserve"> gegen die Straßenverbreiterung sprechen.</w:t>
      </w:r>
    </w:p>
    <w:p w14:paraId="1848096A" w14:textId="77777777" w:rsidR="00D77C05" w:rsidRDefault="00D77C05" w:rsidP="009F5A46">
      <w:pPr>
        <w:spacing w:line="276" w:lineRule="auto"/>
      </w:pPr>
    </w:p>
    <w:p w14:paraId="011F5281" w14:textId="615288FC" w:rsidR="00C54C3B" w:rsidRDefault="00C54C3B" w:rsidP="009F5A46">
      <w:pPr>
        <w:spacing w:line="276" w:lineRule="auto"/>
      </w:pPr>
      <w:r>
        <w:t>Zum zweiten Punkt (</w:t>
      </w:r>
      <w:r w:rsidRPr="000E3E96">
        <w:rPr>
          <w:b/>
          <w:bCs/>
        </w:rPr>
        <w:t>massive Erhöhung der Pachtzinse für Gemeindegrundstücke</w:t>
      </w:r>
      <w:r>
        <w:t xml:space="preserve">) legten die VertreterInnen der Vereine dar, dass jene Schätzgutachten, mit denen die Gemeinde die enorme Erhöhung des Pachtzinses bis zu mehr als das Dreifache zu rechtfertigen versucht, </w:t>
      </w:r>
      <w:r w:rsidRPr="000E3E96">
        <w:rPr>
          <w:b/>
          <w:bCs/>
        </w:rPr>
        <w:t>auf teilweise</w:t>
      </w:r>
      <w:r>
        <w:t xml:space="preserve"> </w:t>
      </w:r>
      <w:r w:rsidRPr="000E3E96">
        <w:rPr>
          <w:b/>
          <w:bCs/>
        </w:rPr>
        <w:t>völlig falschen Grundlagen</w:t>
      </w:r>
      <w:r>
        <w:t xml:space="preserve"> basieren. So wurde etwa bei den Grundstücken der Wert der darauf errichteten Baulichkeiten mit hineingerechnet, obwohl es sich dabei um Superädifikate handelt, die im Eigentum der Pächter stehen und bei der Wertermittlung daher nicht mitberücksichtigt werden hätten dürfen. Wenn sich </w:t>
      </w:r>
      <w:r w:rsidRPr="00C11DCB">
        <w:rPr>
          <w:b/>
          <w:bCs/>
        </w:rPr>
        <w:t>Familien mit durchschnittlichem Einkommen die Pacht eines Grundstücks in der Badesiedlung nicht in Zukunft mehr leisten können</w:t>
      </w:r>
      <w:r>
        <w:t>, ist zu befürchten, dass dies die gewachsene und diverse Sozialstruktur unserer Siedlung stark verändern würde. Zu diesem Punkt machten die GemeindevertreterInnen den Vereinen leider keine wie immer geartete Zusage.</w:t>
      </w:r>
    </w:p>
    <w:p w14:paraId="502C96B2" w14:textId="77777777" w:rsidR="00D77C05" w:rsidRDefault="00D77C05" w:rsidP="009F5A46">
      <w:pPr>
        <w:spacing w:line="276" w:lineRule="auto"/>
      </w:pPr>
    </w:p>
    <w:p w14:paraId="408868DA" w14:textId="73DA8D65" w:rsidR="00296E8D" w:rsidRPr="000E3E96" w:rsidRDefault="00C54C3B" w:rsidP="009F5A46">
      <w:pPr>
        <w:spacing w:line="276" w:lineRule="auto"/>
      </w:pPr>
      <w:r>
        <w:t xml:space="preserve">Am Ende der Besprechung </w:t>
      </w:r>
      <w:del w:id="12" w:author="Alexander Klauser" w:date="2026-03-18T13:25:00Z" w16du:dateUtc="2026-03-18T12:25:00Z">
        <w:r w:rsidDel="002C63D0">
          <w:delText>verblieb</w:delText>
        </w:r>
        <w:r w:rsidR="000E3E96" w:rsidDel="002C63D0">
          <w:delText>en wir</w:delText>
        </w:r>
        <w:r w:rsidDel="002C63D0">
          <w:delText xml:space="preserve"> bei der allseits erklärten Absicht,</w:delText>
        </w:r>
      </w:del>
      <w:ins w:id="13" w:author="Alexander Klauser" w:date="2026-03-18T13:25:00Z" w16du:dateUtc="2026-03-18T12:25:00Z">
        <w:r w:rsidR="002C63D0">
          <w:t>ers</w:t>
        </w:r>
      </w:ins>
      <w:ins w:id="14" w:author="Alexander Klauser" w:date="2026-03-18T13:26:00Z" w16du:dateUtc="2026-03-18T12:26:00Z">
        <w:r w:rsidR="002C63D0">
          <w:t>uchten die VertreterInnen der Vereine darum,</w:t>
        </w:r>
      </w:ins>
      <w:r>
        <w:t xml:space="preserve"> sich nach Prüfung durch die Gemeinde in einigen Monaten erneut zusammenzusetzen.</w:t>
      </w:r>
      <w:r w:rsidR="000E3E96">
        <w:t xml:space="preserve"> </w:t>
      </w:r>
      <w:r w:rsidR="00D77C05">
        <w:rPr>
          <w:rFonts w:cs="Verdana"/>
        </w:rPr>
        <w:t xml:space="preserve">Ich hoffe, dass dieses Protokoll auch Ihrer Wahrnehmung entspricht. Abschließend erlaube ich mir, dies mit der dringenden Bitte namens aller Vereine zu verbinden, die geplanten </w:t>
      </w:r>
      <w:r w:rsidR="00D77C05" w:rsidRPr="000E3E96">
        <w:rPr>
          <w:rFonts w:cs="Verdana"/>
          <w:b/>
          <w:bCs/>
        </w:rPr>
        <w:t xml:space="preserve">Änderungen des Flächenwidmungsplans und des Bebauungsplans vorerst </w:t>
      </w:r>
      <w:r w:rsidR="00D77C05" w:rsidRPr="000E3E96">
        <w:rPr>
          <w:rFonts w:cs="Verdana"/>
          <w:b/>
          <w:bCs/>
          <w:u w:val="single"/>
        </w:rPr>
        <w:t>nicht</w:t>
      </w:r>
      <w:r w:rsidR="00D77C05" w:rsidRPr="000E3E96">
        <w:rPr>
          <w:rFonts w:cs="Verdana"/>
          <w:b/>
          <w:bCs/>
        </w:rPr>
        <w:t xml:space="preserve"> zu beschließen</w:t>
      </w:r>
      <w:r w:rsidR="00D77C05" w:rsidRPr="000E3E96">
        <w:rPr>
          <w:rFonts w:cs="Verdana"/>
        </w:rPr>
        <w:t>,</w:t>
      </w:r>
      <w:r w:rsidR="00D77C05">
        <w:rPr>
          <w:rFonts w:cs="Verdana"/>
        </w:rPr>
        <w:t xml:space="preserve"> sondern wie von Ihnen vorgeschlagen zunächst eine sorgfältige Prüfung der rechtlichen Rahmenbedingungen und des tatsächlichen aktuellen Raumordnungs- und Verkehrsflächenbedarfs vornehmen zu lassen und vor neuerlichen Maßnahmen wie besprochen den Kontakt mit unseren Vereinen herzustellen und die BewohnerInnen der Badesiedlung auf diese Weise in die Entscheidungsfindung einzubinden.</w:t>
      </w:r>
    </w:p>
    <w:p w14:paraId="3278B27B" w14:textId="77777777" w:rsidR="009F5A46" w:rsidRDefault="009F5A46" w:rsidP="009F5A46">
      <w:pPr>
        <w:spacing w:line="276" w:lineRule="auto"/>
        <w:rPr>
          <w:rFonts w:cs="Verdana"/>
        </w:rPr>
      </w:pPr>
    </w:p>
    <w:p w14:paraId="4C2B5055" w14:textId="77777777" w:rsidR="00296E8D" w:rsidRDefault="00000000" w:rsidP="009F5A46">
      <w:pPr>
        <w:spacing w:line="276" w:lineRule="auto"/>
        <w:jc w:val="center"/>
        <w:rPr>
          <w:lang w:val="de-AT" w:eastAsia="de-AT"/>
        </w:rPr>
      </w:pPr>
      <w:r>
        <w:rPr>
          <w:lang w:val="de-AT" w:eastAsia="de-AT"/>
        </w:rPr>
        <w:t>Mit freundlichen Grüßen</w:t>
      </w:r>
    </w:p>
    <w:p w14:paraId="1B020DA5" w14:textId="77777777" w:rsidR="00C11DCB" w:rsidRDefault="00C11DCB" w:rsidP="009F5A46">
      <w:pPr>
        <w:spacing w:line="276" w:lineRule="auto"/>
        <w:jc w:val="center"/>
        <w:rPr>
          <w:lang w:val="de-AT" w:eastAsia="de-AT"/>
        </w:rPr>
      </w:pPr>
    </w:p>
    <w:p w14:paraId="171DCD08" w14:textId="6D4F6C7E" w:rsidR="00C11DCB" w:rsidRDefault="00000000" w:rsidP="009F5A46">
      <w:pPr>
        <w:spacing w:line="276" w:lineRule="auto"/>
        <w:jc w:val="center"/>
        <w:rPr>
          <w:lang w:val="de-AT" w:eastAsia="de-AT"/>
        </w:rPr>
      </w:pPr>
      <w:r>
        <w:rPr>
          <w:lang w:val="de-AT" w:eastAsia="de-AT"/>
        </w:rPr>
        <w:t>Alexander Klauser</w:t>
      </w:r>
      <w:r w:rsidR="007037EA">
        <w:rPr>
          <w:lang w:val="de-AT" w:eastAsia="de-AT"/>
        </w:rPr>
        <w:t xml:space="preserve">, </w:t>
      </w:r>
    </w:p>
    <w:p w14:paraId="313027C6" w14:textId="2DE0760E" w:rsidR="000E3E96" w:rsidRDefault="000E3E96" w:rsidP="009F5A46">
      <w:pPr>
        <w:spacing w:line="276" w:lineRule="auto"/>
        <w:jc w:val="center"/>
        <w:rPr>
          <w:lang w:val="de-AT" w:eastAsia="de-AT"/>
        </w:rPr>
      </w:pPr>
      <w:r>
        <w:rPr>
          <w:lang w:val="de-AT" w:eastAsia="de-AT"/>
        </w:rPr>
        <w:t>im Namen aller genannten Vereine</w:t>
      </w:r>
    </w:p>
    <w:p w14:paraId="5C7E4F48" w14:textId="77777777" w:rsidR="000E3E96" w:rsidRDefault="000E3E96" w:rsidP="009F5A46">
      <w:pPr>
        <w:spacing w:line="276" w:lineRule="auto"/>
        <w:jc w:val="center"/>
        <w:rPr>
          <w:lang w:val="de-AT" w:eastAsia="de-AT"/>
        </w:rPr>
      </w:pPr>
    </w:p>
    <w:p w14:paraId="280DA0D9" w14:textId="69351CD6" w:rsidR="00C11DCB" w:rsidRPr="00C11DCB" w:rsidRDefault="000E3E96" w:rsidP="000E3E96">
      <w:pPr>
        <w:spacing w:line="276" w:lineRule="auto"/>
        <w:rPr>
          <w:rFonts w:cs="Verdana"/>
          <w:sz w:val="18"/>
          <w:szCs w:val="18"/>
        </w:rPr>
      </w:pPr>
      <w:r w:rsidRPr="00C11DCB">
        <w:rPr>
          <w:sz w:val="18"/>
          <w:szCs w:val="18"/>
          <w:u w:val="single"/>
          <w:lang w:val="de-AT" w:eastAsia="de-AT"/>
        </w:rPr>
        <w:lastRenderedPageBreak/>
        <w:t>Beilagen</w:t>
      </w:r>
      <w:r w:rsidRPr="00C11DCB">
        <w:rPr>
          <w:sz w:val="18"/>
          <w:szCs w:val="18"/>
          <w:lang w:val="de-AT" w:eastAsia="de-AT"/>
        </w:rPr>
        <w:t>:</w:t>
      </w:r>
      <w:r w:rsidR="007037EA" w:rsidRPr="00C11DCB">
        <w:rPr>
          <w:sz w:val="18"/>
          <w:szCs w:val="18"/>
          <w:lang w:val="de-AT" w:eastAsia="de-AT"/>
        </w:rPr>
        <w:t xml:space="preserve"> </w:t>
      </w:r>
      <w:r w:rsidR="00CF59D7" w:rsidRPr="00C11DCB">
        <w:rPr>
          <w:sz w:val="18"/>
          <w:szCs w:val="18"/>
          <w:lang w:val="de-AT" w:eastAsia="de-AT"/>
        </w:rPr>
        <w:t xml:space="preserve">Protokoll </w:t>
      </w:r>
      <w:r w:rsidR="007037EA" w:rsidRPr="00C11DCB">
        <w:rPr>
          <w:sz w:val="18"/>
          <w:szCs w:val="18"/>
          <w:lang w:val="de-AT" w:eastAsia="de-AT"/>
        </w:rPr>
        <w:t>d.</w:t>
      </w:r>
      <w:r w:rsidR="00CF59D7" w:rsidRPr="00C11DCB">
        <w:rPr>
          <w:sz w:val="18"/>
          <w:szCs w:val="18"/>
          <w:lang w:val="de-AT" w:eastAsia="de-AT"/>
        </w:rPr>
        <w:t xml:space="preserve"> Besprechung </w:t>
      </w:r>
      <w:r w:rsidR="007037EA" w:rsidRPr="00C11DCB">
        <w:rPr>
          <w:sz w:val="18"/>
          <w:szCs w:val="18"/>
          <w:lang w:val="de-AT" w:eastAsia="de-AT"/>
        </w:rPr>
        <w:t>v</w:t>
      </w:r>
      <w:r w:rsidR="00C11DCB">
        <w:rPr>
          <w:sz w:val="18"/>
          <w:szCs w:val="18"/>
          <w:lang w:val="de-AT" w:eastAsia="de-AT"/>
        </w:rPr>
        <w:t>om</w:t>
      </w:r>
      <w:r w:rsidR="007037EA" w:rsidRPr="00C11DCB">
        <w:rPr>
          <w:sz w:val="18"/>
          <w:szCs w:val="18"/>
          <w:lang w:val="de-AT" w:eastAsia="de-AT"/>
        </w:rPr>
        <w:t xml:space="preserve"> 2</w:t>
      </w:r>
      <w:r w:rsidR="006C70ED">
        <w:rPr>
          <w:sz w:val="18"/>
          <w:szCs w:val="18"/>
          <w:lang w:val="de-AT" w:eastAsia="de-AT"/>
        </w:rPr>
        <w:t>3</w:t>
      </w:r>
      <w:r w:rsidR="007037EA" w:rsidRPr="00C11DCB">
        <w:rPr>
          <w:sz w:val="18"/>
          <w:szCs w:val="18"/>
          <w:lang w:val="de-AT" w:eastAsia="de-AT"/>
        </w:rPr>
        <w:t xml:space="preserve">.3.2001 </w:t>
      </w:r>
      <w:r w:rsidR="00B97218">
        <w:rPr>
          <w:sz w:val="18"/>
          <w:szCs w:val="18"/>
          <w:lang w:val="de-AT" w:eastAsia="de-AT"/>
        </w:rPr>
        <w:t>und</w:t>
      </w:r>
      <w:r w:rsidR="007037EA" w:rsidRPr="00C11DCB">
        <w:rPr>
          <w:sz w:val="18"/>
          <w:szCs w:val="18"/>
          <w:lang w:val="de-AT" w:eastAsia="de-AT"/>
        </w:rPr>
        <w:t xml:space="preserve"> </w:t>
      </w:r>
      <w:r w:rsidR="007037EA" w:rsidRPr="00C11DCB">
        <w:rPr>
          <w:rFonts w:cs="Verdana"/>
          <w:sz w:val="18"/>
          <w:szCs w:val="18"/>
        </w:rPr>
        <w:t>Bestätigung des Amtes d</w:t>
      </w:r>
      <w:r w:rsidR="00C11DCB">
        <w:rPr>
          <w:rFonts w:cs="Verdana"/>
          <w:sz w:val="18"/>
          <w:szCs w:val="18"/>
        </w:rPr>
        <w:t>er</w:t>
      </w:r>
      <w:r w:rsidR="007037EA" w:rsidRPr="00C11DCB">
        <w:rPr>
          <w:rFonts w:cs="Verdana"/>
          <w:sz w:val="18"/>
          <w:szCs w:val="18"/>
        </w:rPr>
        <w:t xml:space="preserve"> NÖ </w:t>
      </w:r>
      <w:proofErr w:type="spellStart"/>
      <w:r w:rsidR="007037EA" w:rsidRPr="00C11DCB">
        <w:rPr>
          <w:rFonts w:cs="Verdana"/>
          <w:sz w:val="18"/>
          <w:szCs w:val="18"/>
        </w:rPr>
        <w:t>LdReg</w:t>
      </w:r>
      <w:proofErr w:type="spellEnd"/>
      <w:r w:rsidR="007037EA" w:rsidRPr="00C11DCB">
        <w:rPr>
          <w:rFonts w:cs="Verdana"/>
          <w:sz w:val="18"/>
          <w:szCs w:val="18"/>
        </w:rPr>
        <w:t xml:space="preserve"> v</w:t>
      </w:r>
      <w:r w:rsidR="00C11DCB">
        <w:rPr>
          <w:rFonts w:cs="Verdana"/>
          <w:sz w:val="18"/>
          <w:szCs w:val="18"/>
        </w:rPr>
        <w:t>om</w:t>
      </w:r>
      <w:r w:rsidR="007037EA" w:rsidRPr="00C11DCB">
        <w:rPr>
          <w:rFonts w:cs="Verdana"/>
          <w:sz w:val="18"/>
          <w:szCs w:val="18"/>
        </w:rPr>
        <w:t xml:space="preserve"> 16.5.2025, dass </w:t>
      </w:r>
      <w:r w:rsidR="007037EA" w:rsidRPr="00C11DCB">
        <w:rPr>
          <w:rFonts w:cs="Verdana"/>
          <w:sz w:val="18"/>
          <w:szCs w:val="18"/>
          <w:u w:val="single"/>
        </w:rPr>
        <w:t>Straßenfluchtlinien</w:t>
      </w:r>
      <w:r w:rsidR="007037EA" w:rsidRPr="00C11DCB">
        <w:rPr>
          <w:rFonts w:cs="Verdana"/>
          <w:sz w:val="18"/>
          <w:szCs w:val="18"/>
        </w:rPr>
        <w:t xml:space="preserve"> für Straßen, an denen </w:t>
      </w:r>
      <w:r w:rsidR="00C11DCB" w:rsidRPr="00C11DCB">
        <w:rPr>
          <w:rFonts w:cs="Verdana"/>
          <w:sz w:val="18"/>
          <w:szCs w:val="18"/>
        </w:rPr>
        <w:t xml:space="preserve">wie hier </w:t>
      </w:r>
      <w:r w:rsidR="007037EA" w:rsidRPr="00C11DCB">
        <w:rPr>
          <w:rFonts w:cs="Verdana"/>
          <w:sz w:val="18"/>
          <w:szCs w:val="18"/>
        </w:rPr>
        <w:t xml:space="preserve">die Mehrzahl der Bauplätze bebaut ist, </w:t>
      </w:r>
      <w:r w:rsidR="007037EA" w:rsidRPr="00C11DCB">
        <w:rPr>
          <w:rFonts w:cs="Verdana"/>
          <w:sz w:val="18"/>
          <w:szCs w:val="18"/>
          <w:u w:val="single"/>
        </w:rPr>
        <w:t xml:space="preserve">nach den in der </w:t>
      </w:r>
      <w:r w:rsidR="007037EA" w:rsidRPr="00C11DCB">
        <w:rPr>
          <w:rFonts w:cs="Verdana"/>
          <w:b/>
          <w:bCs/>
          <w:sz w:val="18"/>
          <w:szCs w:val="18"/>
          <w:u w:val="single"/>
        </w:rPr>
        <w:t>Natur</w:t>
      </w:r>
      <w:r w:rsidR="007037EA" w:rsidRPr="00C11DCB">
        <w:rPr>
          <w:rFonts w:cs="Verdana"/>
          <w:sz w:val="18"/>
          <w:szCs w:val="18"/>
          <w:u w:val="single"/>
        </w:rPr>
        <w:t xml:space="preserve"> bestehenden Straßengrundgrenzen festzulegen</w:t>
      </w:r>
      <w:r w:rsidR="007037EA" w:rsidRPr="00C11DCB">
        <w:rPr>
          <w:rFonts w:cs="Verdana"/>
          <w:sz w:val="18"/>
          <w:szCs w:val="18"/>
        </w:rPr>
        <w:t xml:space="preserve"> sind</w:t>
      </w:r>
    </w:p>
    <w:sectPr w:rsidR="00C11DCB" w:rsidRPr="00C11DCB">
      <w:headerReference w:type="even" r:id="rId10"/>
      <w:headerReference w:type="default" r:id="rId11"/>
      <w:footerReference w:type="even" r:id="rId12"/>
      <w:footerReference w:type="default" r:id="rId13"/>
      <w:headerReference w:type="first" r:id="rId14"/>
      <w:footerReference w:type="first" r:id="rId15"/>
      <w:pgSz w:w="11906" w:h="16838"/>
      <w:pgMar w:top="1559" w:right="1418" w:bottom="155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8412" w14:textId="77777777" w:rsidR="00796C1B" w:rsidRDefault="00796C1B">
      <w:pPr>
        <w:spacing w:line="240" w:lineRule="auto"/>
      </w:pPr>
      <w:r>
        <w:separator/>
      </w:r>
    </w:p>
  </w:endnote>
  <w:endnote w:type="continuationSeparator" w:id="0">
    <w:p w14:paraId="69AF409A" w14:textId="77777777" w:rsidR="00796C1B" w:rsidRDefault="00796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C6B8" w14:textId="77777777" w:rsidR="00296E8D" w:rsidRDefault="00296E8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F96C" w14:textId="77777777" w:rsidR="00296E8D" w:rsidRDefault="00000000">
    <w:pPr>
      <w:pStyle w:val="Fuzeile"/>
      <w:tabs>
        <w:tab w:val="left" w:pos="2694"/>
        <w:tab w:val="left" w:pos="4678"/>
        <w:tab w:val="left" w:pos="5103"/>
        <w:tab w:val="left" w:pos="7371"/>
      </w:tabs>
      <w:jc w:val="center"/>
      <w:rPr>
        <w:rFonts w:cs="Tahoma"/>
        <w:color w:val="A6A6A6"/>
        <w:sz w:val="14"/>
        <w:szCs w:val="14"/>
      </w:rPr>
    </w:pPr>
    <w:r>
      <w:rPr>
        <w:rFonts w:cs="Tahoma"/>
        <w:color w:val="A6A6A6"/>
        <w:sz w:val="14"/>
        <w:szCs w:val="14"/>
      </w:rPr>
      <w:fldChar w:fldCharType="begin"/>
    </w:r>
    <w:r>
      <w:rPr>
        <w:rFonts w:cs="Tahoma"/>
        <w:color w:val="A6A6A6"/>
        <w:sz w:val="14"/>
        <w:szCs w:val="14"/>
      </w:rPr>
      <w:instrText>PAGE  \* Arabic  \* MERGEFORMAT</w:instrText>
    </w:r>
    <w:r>
      <w:rPr>
        <w:rFonts w:cs="Tahoma"/>
        <w:color w:val="A6A6A6"/>
        <w:sz w:val="14"/>
        <w:szCs w:val="14"/>
      </w:rPr>
      <w:fldChar w:fldCharType="separate"/>
    </w:r>
    <w:r>
      <w:rPr>
        <w:rFonts w:cs="Tahoma"/>
        <w:color w:val="A6A6A6"/>
        <w:sz w:val="14"/>
        <w:szCs w:val="14"/>
      </w:rPr>
      <w:t>1</w:t>
    </w:r>
    <w:r>
      <w:rPr>
        <w:rFonts w:cs="Tahoma"/>
        <w:color w:val="A6A6A6"/>
        <w:sz w:val="14"/>
        <w:szCs w:val="14"/>
      </w:rPr>
      <w:fldChar w:fldCharType="end"/>
    </w:r>
    <w:r>
      <w:rPr>
        <w:rFonts w:cs="Tahoma"/>
        <w:color w:val="A6A6A6"/>
        <w:sz w:val="14"/>
        <w:szCs w:val="14"/>
      </w:rPr>
      <w:t xml:space="preserve"> von </w:t>
    </w:r>
    <w:r>
      <w:rPr>
        <w:rFonts w:cs="Tahoma"/>
        <w:color w:val="A6A6A6"/>
        <w:sz w:val="14"/>
        <w:szCs w:val="14"/>
      </w:rPr>
      <w:fldChar w:fldCharType="begin"/>
    </w:r>
    <w:r>
      <w:rPr>
        <w:rFonts w:cs="Tahoma"/>
        <w:color w:val="A6A6A6"/>
        <w:sz w:val="14"/>
        <w:szCs w:val="14"/>
      </w:rPr>
      <w:instrText>NUMPAGES  \* Arabic  \* MERGEFORMAT</w:instrText>
    </w:r>
    <w:r>
      <w:rPr>
        <w:rFonts w:cs="Tahoma"/>
        <w:color w:val="A6A6A6"/>
        <w:sz w:val="14"/>
        <w:szCs w:val="14"/>
      </w:rPr>
      <w:fldChar w:fldCharType="separate"/>
    </w:r>
    <w:r>
      <w:rPr>
        <w:rFonts w:cs="Tahoma"/>
        <w:color w:val="A6A6A6"/>
        <w:sz w:val="14"/>
        <w:szCs w:val="14"/>
      </w:rPr>
      <w:t>2</w:t>
    </w:r>
    <w:r>
      <w:rPr>
        <w:rFonts w:cs="Tahoma"/>
        <w:color w:val="A6A6A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B55D" w14:textId="77777777" w:rsidR="00296E8D" w:rsidRDefault="00000000">
    <w:pPr>
      <w:pStyle w:val="Fuzeile"/>
      <w:tabs>
        <w:tab w:val="clear" w:pos="4536"/>
        <w:tab w:val="clear" w:pos="9072"/>
        <w:tab w:val="left" w:pos="2410"/>
        <w:tab w:val="left" w:pos="4962"/>
        <w:tab w:val="left" w:pos="6946"/>
      </w:tabs>
      <w:spacing w:line="240" w:lineRule="auto"/>
      <w:ind w:left="-284" w:right="-569"/>
      <w:rPr>
        <w:rFonts w:cs="Tahoma"/>
        <w:color w:val="2E74B5"/>
        <w:sz w:val="14"/>
        <w:szCs w:val="14"/>
      </w:rPr>
    </w:pPr>
    <w:r>
      <w:rPr>
        <w:rFonts w:cs="Tahoma"/>
        <w:color w:val="2E74B5"/>
        <w:sz w:val="14"/>
        <w:szCs w:val="14"/>
      </w:rPr>
      <w:t>Hon.-Prof. Dr. Alexander Klauser</w:t>
    </w:r>
    <w:r>
      <w:rPr>
        <w:rFonts w:cs="Tahoma"/>
        <w:color w:val="2E74B5"/>
        <w:sz w:val="14"/>
        <w:szCs w:val="14"/>
      </w:rPr>
      <w:tab/>
      <w:t>Kontakt:</w:t>
    </w:r>
    <w:r>
      <w:rPr>
        <w:rFonts w:cs="Tahoma"/>
        <w:color w:val="2E74B5"/>
        <w:sz w:val="14"/>
        <w:szCs w:val="14"/>
      </w:rPr>
      <w:tab/>
      <w:t>Sprechstelle:</w:t>
    </w:r>
    <w:r>
      <w:rPr>
        <w:rFonts w:cs="Tahoma"/>
        <w:color w:val="2E74B5"/>
        <w:sz w:val="14"/>
        <w:szCs w:val="14"/>
      </w:rPr>
      <w:tab/>
      <w:t>UniCredit Bank AG</w:t>
    </w:r>
  </w:p>
  <w:p w14:paraId="47FE7E43" w14:textId="77777777" w:rsidR="00296E8D" w:rsidRDefault="00000000">
    <w:pPr>
      <w:pStyle w:val="Fuzeile"/>
      <w:tabs>
        <w:tab w:val="clear" w:pos="4536"/>
        <w:tab w:val="clear" w:pos="9072"/>
        <w:tab w:val="left" w:pos="2410"/>
        <w:tab w:val="left" w:pos="4962"/>
        <w:tab w:val="left" w:pos="6946"/>
      </w:tabs>
      <w:spacing w:line="240" w:lineRule="auto"/>
      <w:ind w:left="-284" w:right="-569"/>
      <w:rPr>
        <w:rFonts w:cs="Tahoma"/>
        <w:color w:val="2E74B5"/>
        <w:sz w:val="14"/>
        <w:szCs w:val="14"/>
        <w:lang w:val="de-DE"/>
      </w:rPr>
    </w:pPr>
    <w:r>
      <w:rPr>
        <w:rFonts w:cs="Tahoma"/>
        <w:color w:val="2E74B5"/>
        <w:sz w:val="14"/>
        <w:szCs w:val="14"/>
        <w:lang w:val="de-DE"/>
      </w:rPr>
      <w:t>Rechtsanwalt und Mediator</w:t>
    </w:r>
    <w:r>
      <w:rPr>
        <w:rFonts w:cs="Tahoma"/>
        <w:color w:val="2E74B5"/>
        <w:sz w:val="14"/>
        <w:szCs w:val="14"/>
        <w:lang w:val="de-DE"/>
      </w:rPr>
      <w:tab/>
      <w:t xml:space="preserve">Tel </w:t>
    </w:r>
    <w:r>
      <w:rPr>
        <w:rFonts w:cs="Tahoma"/>
        <w:color w:val="2E74B5"/>
        <w:sz w:val="14"/>
        <w:szCs w:val="14"/>
      </w:rPr>
      <w:t>mobil: +43 664 8532401</w:t>
    </w:r>
    <w:r>
      <w:rPr>
        <w:rFonts w:cs="Tahoma"/>
        <w:color w:val="2E74B5"/>
        <w:sz w:val="14"/>
        <w:szCs w:val="14"/>
        <w:lang w:val="de-DE"/>
      </w:rPr>
      <w:tab/>
      <w:t>Fischersteig 6-8</w:t>
    </w:r>
    <w:r>
      <w:rPr>
        <w:rFonts w:cs="Tahoma"/>
        <w:color w:val="2E74B5"/>
        <w:sz w:val="14"/>
        <w:szCs w:val="14"/>
        <w:lang w:val="de-DE"/>
      </w:rPr>
      <w:tab/>
      <w:t>IBAN: AT61 1200 0100 3936 5894</w:t>
    </w:r>
  </w:p>
  <w:p w14:paraId="093EA324" w14:textId="77777777" w:rsidR="00296E8D" w:rsidRDefault="00000000">
    <w:pPr>
      <w:pStyle w:val="Fuzeile"/>
      <w:tabs>
        <w:tab w:val="clear" w:pos="4536"/>
        <w:tab w:val="clear" w:pos="9072"/>
        <w:tab w:val="left" w:pos="2410"/>
        <w:tab w:val="left" w:pos="4962"/>
        <w:tab w:val="left" w:pos="6946"/>
      </w:tabs>
      <w:spacing w:line="240" w:lineRule="auto"/>
      <w:ind w:left="-284" w:right="-569"/>
      <w:rPr>
        <w:rFonts w:cs="Tahoma"/>
        <w:color w:val="2E74B5"/>
        <w:sz w:val="14"/>
        <w:szCs w:val="14"/>
        <w:lang w:val="de-DE"/>
      </w:rPr>
    </w:pPr>
    <w:r>
      <w:rPr>
        <w:rFonts w:cs="Tahoma"/>
        <w:color w:val="2E74B5"/>
        <w:sz w:val="14"/>
        <w:szCs w:val="14"/>
        <w:lang w:val="de-DE"/>
      </w:rPr>
      <w:t xml:space="preserve">Herrengasse 1 / </w:t>
    </w:r>
    <w:proofErr w:type="gramStart"/>
    <w:r>
      <w:rPr>
        <w:rFonts w:cs="Tahoma"/>
        <w:color w:val="2E74B5"/>
        <w:sz w:val="14"/>
        <w:szCs w:val="14"/>
        <w:lang w:val="de-DE"/>
      </w:rPr>
      <w:t>DG</w:t>
    </w:r>
    <w:r>
      <w:rPr>
        <w:rFonts w:cs="Tahoma"/>
        <w:color w:val="2E74B5"/>
        <w:sz w:val="14"/>
        <w:szCs w:val="14"/>
        <w:lang w:val="de-DE"/>
      </w:rPr>
      <w:tab/>
      <w:t>E-Mail</w:t>
    </w:r>
    <w:proofErr w:type="gramEnd"/>
    <w:r>
      <w:rPr>
        <w:rFonts w:cs="Tahoma"/>
        <w:color w:val="2E74B5"/>
        <w:sz w:val="14"/>
        <w:szCs w:val="14"/>
        <w:lang w:val="de-DE"/>
      </w:rPr>
      <w:t xml:space="preserve">: </w:t>
    </w:r>
    <w:hyperlink r:id="rId1" w:history="1">
      <w:r w:rsidR="00296E8D">
        <w:rPr>
          <w:rStyle w:val="Hyperlink"/>
          <w:rFonts w:cs="Tahoma"/>
          <w:sz w:val="14"/>
          <w:szCs w:val="14"/>
          <w:lang w:val="de-DE"/>
        </w:rPr>
        <w:t>office@klauser.law</w:t>
      </w:r>
    </w:hyperlink>
    <w:r>
      <w:rPr>
        <w:rFonts w:cs="Tahoma"/>
        <w:color w:val="2E74B5"/>
        <w:sz w:val="14"/>
        <w:szCs w:val="14"/>
        <w:lang w:val="de-DE"/>
      </w:rPr>
      <w:tab/>
      <w:t>3422 Altenberg</w:t>
    </w:r>
    <w:r>
      <w:rPr>
        <w:rFonts w:cs="Tahoma"/>
        <w:color w:val="2E74B5"/>
        <w:sz w:val="14"/>
        <w:szCs w:val="14"/>
        <w:lang w:val="de-DE"/>
      </w:rPr>
      <w:tab/>
      <w:t>BIC: BKAUATWW</w:t>
    </w:r>
  </w:p>
  <w:p w14:paraId="4305448A" w14:textId="77777777" w:rsidR="00296E8D" w:rsidRDefault="00000000">
    <w:pPr>
      <w:pStyle w:val="Fuzeile"/>
      <w:tabs>
        <w:tab w:val="clear" w:pos="4536"/>
        <w:tab w:val="clear" w:pos="9072"/>
        <w:tab w:val="left" w:pos="2410"/>
        <w:tab w:val="left" w:pos="4962"/>
        <w:tab w:val="left" w:pos="6946"/>
      </w:tabs>
      <w:spacing w:line="240" w:lineRule="auto"/>
      <w:ind w:left="-284" w:right="-569"/>
      <w:rPr>
        <w:rFonts w:cs="Tahoma"/>
        <w:color w:val="2E74B5"/>
        <w:sz w:val="14"/>
        <w:szCs w:val="14"/>
      </w:rPr>
    </w:pPr>
    <w:r>
      <w:rPr>
        <w:rFonts w:cs="Tahoma"/>
        <w:color w:val="2E74B5"/>
        <w:sz w:val="14"/>
        <w:szCs w:val="14"/>
      </w:rPr>
      <w:t>1010 Wien</w:t>
    </w:r>
    <w:r>
      <w:rPr>
        <w:rFonts w:cs="Tahoma"/>
        <w:color w:val="2E74B5"/>
        <w:sz w:val="14"/>
        <w:szCs w:val="14"/>
      </w:rPr>
      <w:tab/>
      <w:t>www.klauser.law</w:t>
    </w:r>
    <w:r>
      <w:rPr>
        <w:rFonts w:cs="Tahoma"/>
        <w:color w:val="2E74B5"/>
        <w:sz w:val="14"/>
        <w:szCs w:val="14"/>
      </w:rPr>
      <w:tab/>
      <w:t>St. Andrä-Wördern</w:t>
    </w:r>
    <w:r>
      <w:rPr>
        <w:rFonts w:cs="Tahoma"/>
        <w:color w:val="2E74B5"/>
        <w:sz w:val="14"/>
        <w:szCs w:val="14"/>
      </w:rPr>
      <w:tab/>
      <w:t>UID: ATU10529007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2D21" w14:textId="77777777" w:rsidR="00796C1B" w:rsidRDefault="00796C1B">
      <w:pPr>
        <w:spacing w:line="240" w:lineRule="auto"/>
      </w:pPr>
      <w:r>
        <w:separator/>
      </w:r>
    </w:p>
  </w:footnote>
  <w:footnote w:type="continuationSeparator" w:id="0">
    <w:p w14:paraId="4D923484" w14:textId="77777777" w:rsidR="00796C1B" w:rsidRDefault="00796C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AA59" w14:textId="77777777" w:rsidR="00296E8D" w:rsidRDefault="00296E8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2E9E" w14:textId="77777777" w:rsidR="00296E8D" w:rsidRDefault="00296E8D">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10D" w14:textId="77777777" w:rsidR="00296E8D" w:rsidRDefault="00000000">
    <w:pPr>
      <w:pStyle w:val="Kopfzeile"/>
      <w:tabs>
        <w:tab w:val="clear" w:pos="9072"/>
      </w:tabs>
      <w:spacing w:after="60" w:line="240" w:lineRule="auto"/>
      <w:ind w:right="-286"/>
      <w:jc w:val="right"/>
      <w:rPr>
        <w:smallCaps/>
        <w:color w:val="2E74B5"/>
        <w:sz w:val="25"/>
        <w:szCs w:val="25"/>
        <w:lang w:val="de-DE"/>
      </w:rPr>
    </w:pPr>
    <w:r>
      <w:rPr>
        <w:smallCaps/>
        <w:color w:val="2E74B5"/>
        <w:sz w:val="25"/>
        <w:szCs w:val="25"/>
        <w:lang w:val="de-DE"/>
      </w:rPr>
      <w:t>Hon.-Prof. Dr. Alexander Klauser</w:t>
    </w:r>
  </w:p>
  <w:p w14:paraId="029233AD" w14:textId="77777777" w:rsidR="00296E8D" w:rsidRDefault="00000000">
    <w:pPr>
      <w:pStyle w:val="Kopfzeile"/>
      <w:tabs>
        <w:tab w:val="clear" w:pos="9072"/>
      </w:tabs>
      <w:spacing w:after="60" w:line="240" w:lineRule="auto"/>
      <w:ind w:right="-286"/>
      <w:jc w:val="right"/>
      <w:rPr>
        <w:smallCaps/>
        <w:color w:val="2E74B5"/>
        <w:lang w:val="de-DE"/>
      </w:rPr>
    </w:pPr>
    <w:r>
      <w:rPr>
        <w:smallCaps/>
        <w:color w:val="2E74B5"/>
        <w:lang w:val="de-DE"/>
      </w:rPr>
      <w:t>Rechtsanwalt und Mediator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9BB"/>
    <w:multiLevelType w:val="multilevel"/>
    <w:tmpl w:val="14DC944C"/>
    <w:lvl w:ilvl="0">
      <w:start w:val="1"/>
      <w:numFmt w:val="upperRoman"/>
      <w:pStyle w:val="berschrift1"/>
      <w:lvlText w:val="%1."/>
      <w:lvlJc w:val="left"/>
      <w:pPr>
        <w:ind w:left="38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0156E"/>
    <w:multiLevelType w:val="multilevel"/>
    <w:tmpl w:val="A39AB5EE"/>
    <w:lvl w:ilvl="0">
      <w:start w:val="1"/>
      <w:numFmt w:val="decimal"/>
      <w:pStyle w:val="berschrift3"/>
      <w:lvlText w:val="%1."/>
      <w:lvlJc w:val="left"/>
      <w:pPr>
        <w:ind w:left="38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684586"/>
    <w:multiLevelType w:val="hybridMultilevel"/>
    <w:tmpl w:val="EA3EDF9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1E96F2F"/>
    <w:multiLevelType w:val="multilevel"/>
    <w:tmpl w:val="F2D46726"/>
    <w:lvl w:ilvl="0">
      <w:start w:val="1"/>
      <w:numFmt w:val="upperLetter"/>
      <w:pStyle w:val="berschrift2"/>
      <w:lvlText w:val="%1."/>
      <w:lvlJc w:val="left"/>
      <w:pPr>
        <w:ind w:left="38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25025B"/>
    <w:multiLevelType w:val="hybridMultilevel"/>
    <w:tmpl w:val="F4F888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7CD36F3"/>
    <w:multiLevelType w:val="multilevel"/>
    <w:tmpl w:val="F43C3A3E"/>
    <w:lvl w:ilvl="0">
      <w:start w:val="1"/>
      <w:numFmt w:val="lowerLetter"/>
      <w:pStyle w:val="berschrift4"/>
      <w:lvlText w:val="%1."/>
      <w:lvlJc w:val="left"/>
      <w:pPr>
        <w:ind w:left="38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0723261">
    <w:abstractNumId w:val="0"/>
  </w:num>
  <w:num w:numId="2" w16cid:durableId="59014429">
    <w:abstractNumId w:val="1"/>
  </w:num>
  <w:num w:numId="3" w16cid:durableId="591204184">
    <w:abstractNumId w:val="3"/>
  </w:num>
  <w:num w:numId="4" w16cid:durableId="825558626">
    <w:abstractNumId w:val="5"/>
  </w:num>
  <w:num w:numId="5" w16cid:durableId="479228871">
    <w:abstractNumId w:val="2"/>
  </w:num>
  <w:num w:numId="6" w16cid:durableId="157385300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er Klauser">
    <w15:presenceInfo w15:providerId="Windows Live" w15:userId="6f7be64f1d252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24F7D72-1D1D-44BA-9429-0D2DB35BDC38}"/>
    <w:docVar w:name="dgnword-eventsink" w:val="2732984526496"/>
  </w:docVars>
  <w:rsids>
    <w:rsidRoot w:val="00296E8D"/>
    <w:rsid w:val="000E3E96"/>
    <w:rsid w:val="001010DC"/>
    <w:rsid w:val="00102905"/>
    <w:rsid w:val="001757CF"/>
    <w:rsid w:val="0029331E"/>
    <w:rsid w:val="00296E8D"/>
    <w:rsid w:val="002C63D0"/>
    <w:rsid w:val="00350D6D"/>
    <w:rsid w:val="006C70ED"/>
    <w:rsid w:val="007037EA"/>
    <w:rsid w:val="00777B4E"/>
    <w:rsid w:val="00796C1B"/>
    <w:rsid w:val="0079716B"/>
    <w:rsid w:val="00881E96"/>
    <w:rsid w:val="00913634"/>
    <w:rsid w:val="009A4A88"/>
    <w:rsid w:val="009F5A46"/>
    <w:rsid w:val="00A41FFE"/>
    <w:rsid w:val="00A71C08"/>
    <w:rsid w:val="00B97218"/>
    <w:rsid w:val="00BC23B3"/>
    <w:rsid w:val="00BD16A2"/>
    <w:rsid w:val="00C11DCB"/>
    <w:rsid w:val="00C54C3B"/>
    <w:rsid w:val="00C64208"/>
    <w:rsid w:val="00CF59D7"/>
    <w:rsid w:val="00D77C05"/>
    <w:rsid w:val="00DD79F7"/>
    <w:rsid w:val="00DF7D25"/>
    <w:rsid w:val="00E321D7"/>
    <w:rsid w:val="00FF70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B863"/>
  <w15:docId w15:val="{86A85007-7812-45E7-BC56-BE3A6728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jc w:val="both"/>
    </w:pPr>
    <w:rPr>
      <w:rFonts w:ascii="Verdana" w:eastAsia="Verdana" w:hAnsi="Verdana"/>
      <w:szCs w:val="22"/>
      <w:lang w:val="de-DE" w:eastAsia="en-US"/>
    </w:rPr>
  </w:style>
  <w:style w:type="paragraph" w:styleId="berschrift1">
    <w:name w:val="heading 1"/>
    <w:basedOn w:val="Standard"/>
    <w:uiPriority w:val="9"/>
    <w:qFormat/>
    <w:pPr>
      <w:keepNext/>
      <w:keepLines/>
      <w:numPr>
        <w:numId w:val="1"/>
      </w:numPr>
      <w:spacing w:before="240"/>
      <w:outlineLvl w:val="0"/>
    </w:pPr>
    <w:rPr>
      <w:rFonts w:eastAsiaTheme="majorEastAsia" w:cstheme="majorBidi"/>
      <w:b/>
      <w:szCs w:val="32"/>
      <w:lang w:val="de-AT"/>
    </w:rPr>
  </w:style>
  <w:style w:type="paragraph" w:styleId="berschrift2">
    <w:name w:val="heading 2"/>
    <w:basedOn w:val="Standard"/>
    <w:uiPriority w:val="9"/>
    <w:semiHidden/>
    <w:unhideWhenUsed/>
    <w:qFormat/>
    <w:pPr>
      <w:keepNext/>
      <w:keepLines/>
      <w:numPr>
        <w:numId w:val="3"/>
      </w:numPr>
      <w:spacing w:before="40"/>
      <w:outlineLvl w:val="1"/>
    </w:pPr>
    <w:rPr>
      <w:rFonts w:eastAsiaTheme="majorEastAsia" w:cstheme="majorBidi"/>
      <w:b/>
      <w:szCs w:val="26"/>
      <w:lang w:val="de-AT"/>
    </w:rPr>
  </w:style>
  <w:style w:type="paragraph" w:styleId="berschrift3">
    <w:name w:val="heading 3"/>
    <w:basedOn w:val="Standard"/>
    <w:uiPriority w:val="9"/>
    <w:semiHidden/>
    <w:unhideWhenUsed/>
    <w:qFormat/>
    <w:pPr>
      <w:keepNext/>
      <w:keepLines/>
      <w:numPr>
        <w:numId w:val="2"/>
      </w:numPr>
      <w:spacing w:before="40"/>
      <w:outlineLvl w:val="2"/>
    </w:pPr>
    <w:rPr>
      <w:rFonts w:eastAsiaTheme="majorEastAsia" w:cstheme="majorBidi"/>
      <w:b/>
      <w:szCs w:val="24"/>
      <w:lang w:val="de-AT"/>
    </w:rPr>
  </w:style>
  <w:style w:type="paragraph" w:styleId="berschrift4">
    <w:name w:val="heading 4"/>
    <w:basedOn w:val="Standard"/>
    <w:uiPriority w:val="9"/>
    <w:semiHidden/>
    <w:unhideWhenUsed/>
    <w:qFormat/>
    <w:pPr>
      <w:keepNext/>
      <w:keepLines/>
      <w:numPr>
        <w:numId w:val="4"/>
      </w:numPr>
      <w:spacing w:before="40"/>
      <w:outlineLvl w:val="3"/>
    </w:pPr>
    <w:rPr>
      <w:rFonts w:eastAsiaTheme="majorEastAsia" w:cstheme="majorBidi"/>
      <w:b/>
      <w:iCs/>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pPr>
      <w:tabs>
        <w:tab w:val="center" w:pos="4536"/>
        <w:tab w:val="right" w:pos="9072"/>
      </w:tabs>
    </w:pPr>
    <w:rPr>
      <w:rFonts w:eastAsiaTheme="minorHAnsi" w:cstheme="minorBidi"/>
      <w:lang w:val="de-AT"/>
    </w:rPr>
  </w:style>
  <w:style w:type="character" w:customStyle="1" w:styleId="KopfzeileZchn">
    <w:name w:val="Kopfzeile Zchn"/>
    <w:basedOn w:val="Absatz-Standardschriftart"/>
    <w:link w:val="Kopfzeile"/>
    <w:rPr>
      <w:rFonts w:ascii="Verdana" w:eastAsiaTheme="minorHAnsi" w:hAnsi="Verdana" w:cstheme="minorBidi"/>
      <w:szCs w:val="22"/>
      <w:lang w:eastAsia="en-US"/>
    </w:rPr>
  </w:style>
  <w:style w:type="paragraph" w:styleId="Fuzeile">
    <w:name w:val="footer"/>
    <w:basedOn w:val="Standard"/>
    <w:unhideWhenUsed/>
    <w:pPr>
      <w:tabs>
        <w:tab w:val="center" w:pos="4536"/>
        <w:tab w:val="right" w:pos="9072"/>
      </w:tabs>
    </w:pPr>
    <w:rPr>
      <w:rFonts w:eastAsiaTheme="minorHAnsi" w:cstheme="minorBidi"/>
      <w:lang w:val="de-AT"/>
    </w:rPr>
  </w:style>
  <w:style w:type="character" w:customStyle="1" w:styleId="FuzeileZchn">
    <w:name w:val="Fußzeile Zchn"/>
    <w:basedOn w:val="Absatz-Standardschriftart"/>
    <w:rPr>
      <w:rFonts w:ascii="Verdana" w:eastAsiaTheme="minorHAnsi" w:hAnsi="Verdana" w:cstheme="minorBidi"/>
      <w:szCs w:val="22"/>
      <w:lang w:eastAsia="en-US"/>
    </w:rPr>
  </w:style>
  <w:style w:type="paragraph" w:styleId="Sprechblasentext">
    <w:name w:val="Balloon Text"/>
    <w:basedOn w:val="Standard"/>
    <w:link w:val="SprechblasentextZchn"/>
    <w:semiHidden/>
    <w:unhideWhenUsed/>
    <w:rPr>
      <w:rFonts w:ascii="Tahoma" w:eastAsia="Tahoma" w:hAnsi="Tahoma" w:cs="Tahoma"/>
      <w:sz w:val="16"/>
      <w:szCs w:val="16"/>
    </w:rPr>
  </w:style>
  <w:style w:type="character" w:customStyle="1" w:styleId="SprechblasentextZchn">
    <w:name w:val="Sprechblasentext Zchn"/>
    <w:basedOn w:val="Absatz-Standardschriftart"/>
    <w:link w:val="Sprechblasentext"/>
    <w:semiHidden/>
    <w:rPr>
      <w:rFonts w:ascii="Tahoma" w:eastAsia="Tahoma" w:hAnsi="Tahoma" w:cs="Tahoma"/>
      <w:sz w:val="16"/>
      <w:szCs w:val="16"/>
    </w:rPr>
  </w:style>
  <w:style w:type="table" w:styleId="Tabellenraster">
    <w:name w:val="Table Grid"/>
    <w:basedOn w:val="NormaleTabell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Pr>
      <w:color w:val="0563C1"/>
      <w:u w:val="single"/>
    </w:rPr>
  </w:style>
  <w:style w:type="paragraph" w:customStyle="1" w:styleId="Xpert-Standard">
    <w:name w:val="Xpert-Standard"/>
    <w:rPr>
      <w:rFonts w:ascii="Verdana" w:eastAsia="Verdana" w:hAnsi="Verdana"/>
      <w:szCs w:val="22"/>
      <w:lang w:val="de-DE" w:eastAsia="en-US"/>
    </w:rPr>
  </w:style>
  <w:style w:type="paragraph" w:customStyle="1" w:styleId="KeinLeerraum1">
    <w:name w:val="Kein Leerraum1"/>
    <w:link w:val="KeinLeerraumZchn"/>
    <w:qFormat/>
    <w:pPr>
      <w:spacing w:line="360" w:lineRule="auto"/>
    </w:pPr>
    <w:rPr>
      <w:rFonts w:ascii="Verdana" w:eastAsiaTheme="minorHAnsi" w:hAnsi="Verdana" w:cstheme="minorBidi"/>
      <w:szCs w:val="22"/>
      <w:lang w:eastAsia="en-US"/>
    </w:rPr>
  </w:style>
  <w:style w:type="character" w:customStyle="1" w:styleId="KeinLeerraumZchn">
    <w:name w:val="Kein Leerraum Zchn"/>
    <w:basedOn w:val="Absatz-Standardschriftart"/>
    <w:link w:val="KeinLeerraum1"/>
    <w:rPr>
      <w:rFonts w:ascii="Verdana" w:eastAsiaTheme="minorHAnsi" w:hAnsi="Verdana" w:cstheme="minorBidi"/>
      <w:szCs w:val="22"/>
      <w:lang w:eastAsia="en-US"/>
    </w:rPr>
  </w:style>
  <w:style w:type="paragraph" w:customStyle="1" w:styleId="Formatvorlage1">
    <w:name w:val="Formatvorlage1"/>
    <w:basedOn w:val="KeinLeerraum1"/>
    <w:link w:val="Formatvorlage1Zchn"/>
    <w:pPr>
      <w:tabs>
        <w:tab w:val="left" w:pos="225"/>
        <w:tab w:val="left" w:pos="275"/>
        <w:tab w:val="right" w:pos="9072"/>
      </w:tabs>
      <w:ind w:left="-112"/>
    </w:pPr>
  </w:style>
  <w:style w:type="character" w:customStyle="1" w:styleId="Formatvorlage1Zchn">
    <w:name w:val="Formatvorlage1 Zchn"/>
    <w:basedOn w:val="KeinLeerraumZchn"/>
    <w:link w:val="Formatvorlage1"/>
    <w:rPr>
      <w:rFonts w:ascii="Verdana" w:eastAsiaTheme="minorHAnsi" w:hAnsi="Verdana" w:cstheme="minorBidi"/>
      <w:szCs w:val="22"/>
      <w:lang w:eastAsia="en-US"/>
    </w:rPr>
  </w:style>
  <w:style w:type="character" w:customStyle="1" w:styleId="IntensiverVerweis1">
    <w:name w:val="Intensiver Verweis1"/>
    <w:basedOn w:val="Absatz-Standardschriftart"/>
    <w:rPr>
      <w:b/>
      <w:bCs/>
      <w:smallCaps/>
      <w:color w:val="4472C4"/>
      <w:spacing w:val="5"/>
    </w:rPr>
  </w:style>
  <w:style w:type="paragraph" w:styleId="Listenabsatz">
    <w:name w:val="List Paragraph"/>
    <w:basedOn w:val="Standard"/>
    <w:uiPriority w:val="34"/>
    <w:qFormat/>
    <w:pPr>
      <w:ind w:left="720"/>
      <w:contextualSpacing/>
    </w:pPr>
    <w:rPr>
      <w:rFonts w:eastAsiaTheme="minorHAnsi" w:cstheme="minorBidi"/>
      <w:lang w:val="de-AT"/>
    </w:rPr>
  </w:style>
  <w:style w:type="character" w:customStyle="1" w:styleId="NichtaufgelsteErwhnung1">
    <w:name w:val="Nicht aufgelöste Erwähnung1"/>
    <w:basedOn w:val="Absatz-Standardschriftart"/>
    <w:semiHidden/>
    <w:unhideWhenUsed/>
    <w:rPr>
      <w:color w:val="605E5C"/>
      <w:shd w:val="clear" w:color="auto" w:fill="E1DFDD"/>
    </w:rPr>
  </w:style>
  <w:style w:type="character" w:customStyle="1" w:styleId="berschrift1Zchn">
    <w:name w:val="Überschrift 1 Zchn"/>
    <w:basedOn w:val="Absatz-Standardschriftart"/>
    <w:rPr>
      <w:rFonts w:ascii="Verdana" w:eastAsiaTheme="majorEastAsia" w:hAnsi="Verdana" w:cstheme="majorBidi"/>
      <w:b/>
      <w:szCs w:val="32"/>
      <w:lang w:eastAsia="en-US"/>
    </w:rPr>
  </w:style>
  <w:style w:type="character" w:customStyle="1" w:styleId="berschrift2Zchn">
    <w:name w:val="Überschrift 2 Zchn"/>
    <w:basedOn w:val="Absatz-Standardschriftart"/>
    <w:rPr>
      <w:rFonts w:ascii="Verdana" w:eastAsiaTheme="majorEastAsia" w:hAnsi="Verdana" w:cstheme="majorBidi"/>
      <w:b/>
      <w:szCs w:val="26"/>
      <w:lang w:eastAsia="en-US"/>
    </w:rPr>
  </w:style>
  <w:style w:type="character" w:customStyle="1" w:styleId="berschrift3Zchn">
    <w:name w:val="Überschrift 3 Zchn"/>
    <w:basedOn w:val="Absatz-Standardschriftart"/>
    <w:rPr>
      <w:rFonts w:ascii="Verdana" w:eastAsiaTheme="majorEastAsia" w:hAnsi="Verdana" w:cstheme="majorBidi"/>
      <w:b/>
      <w:szCs w:val="24"/>
      <w:lang w:eastAsia="en-US"/>
    </w:rPr>
  </w:style>
  <w:style w:type="character" w:customStyle="1" w:styleId="berschrift4Zchn">
    <w:name w:val="Überschrift 4 Zchn"/>
    <w:basedOn w:val="Absatz-Standardschriftart"/>
    <w:rPr>
      <w:rFonts w:ascii="Verdana" w:eastAsiaTheme="majorEastAsia" w:hAnsi="Verdana" w:cstheme="majorBidi"/>
      <w:b/>
      <w:iCs/>
      <w:szCs w:val="22"/>
      <w:lang w:eastAsia="en-US"/>
    </w:rPr>
  </w:style>
  <w:style w:type="paragraph" w:styleId="Verzeichnis1">
    <w:name w:val="toc 1"/>
    <w:basedOn w:val="Standard"/>
    <w:unhideWhenUsed/>
    <w:pPr>
      <w:spacing w:after="100"/>
    </w:pPr>
    <w:rPr>
      <w:rFonts w:eastAsiaTheme="minorHAnsi" w:cstheme="minorBidi"/>
      <w:lang w:val="de-AT"/>
    </w:rPr>
  </w:style>
  <w:style w:type="paragraph" w:styleId="Verzeichnis2">
    <w:name w:val="toc 2"/>
    <w:basedOn w:val="Standard"/>
    <w:unhideWhenUsed/>
    <w:pPr>
      <w:spacing w:after="100"/>
      <w:ind w:left="200"/>
    </w:pPr>
    <w:rPr>
      <w:rFonts w:eastAsiaTheme="minorHAnsi" w:cstheme="minorBidi"/>
      <w:lang w:val="de-AT"/>
    </w:rPr>
  </w:style>
  <w:style w:type="paragraph" w:styleId="Verzeichnis3">
    <w:name w:val="toc 3"/>
    <w:basedOn w:val="Standard"/>
    <w:unhideWhenUsed/>
    <w:pPr>
      <w:spacing w:after="100"/>
      <w:ind w:left="400"/>
    </w:pPr>
    <w:rPr>
      <w:rFonts w:eastAsiaTheme="minorHAnsi" w:cstheme="minorBidi"/>
      <w:lang w:val="de-AT"/>
    </w:rPr>
  </w:style>
  <w:style w:type="paragraph" w:styleId="Verzeichnis4">
    <w:name w:val="toc 4"/>
    <w:basedOn w:val="Standard"/>
    <w:unhideWhenUsed/>
    <w:pPr>
      <w:spacing w:after="100"/>
      <w:ind w:left="600"/>
    </w:pPr>
    <w:rPr>
      <w:rFonts w:eastAsiaTheme="minorHAnsi" w:cstheme="minorBidi"/>
      <w:lang w:val="de-AT"/>
    </w:rPr>
  </w:style>
  <w:style w:type="paragraph" w:customStyle="1" w:styleId="jxpKopfzeile">
    <w:name w:val="jxp Kopfzeile"/>
    <w:basedOn w:val="Standard"/>
    <w:rPr>
      <w:rFonts w:ascii="Tahoma" w:eastAsia="Tahoma" w:hAnsi="Tahoma" w:cs="Arial"/>
      <w:sz w:val="22"/>
      <w:lang w:val="de-AT" w:eastAsia="de-DE"/>
    </w:rPr>
  </w:style>
  <w:style w:type="character" w:customStyle="1" w:styleId="Xpert-StandardZchn">
    <w:name w:val="Xpert-Standard Zchn"/>
    <w:basedOn w:val="Absatz-Standardschriftart"/>
    <w:rPr>
      <w:rFonts w:ascii="Verdana" w:eastAsia="Verdana" w:hAnsi="Verdana" w:cs="Tahoma"/>
      <w:b w:val="0"/>
      <w:bCs w:val="0"/>
      <w:i w:val="0"/>
      <w:iCs w:val="0"/>
      <w:caps w:val="0"/>
      <w:smallCaps w:val="0"/>
      <w:strike w:val="0"/>
      <w:dstrike w:val="0"/>
      <w:outline w:val="0"/>
      <w:shadow w:val="0"/>
      <w:emboss w:val="0"/>
      <w:imprint w:val="0"/>
      <w:vanish w:val="0"/>
      <w:color w:val="auto"/>
      <w:spacing w:val="0"/>
      <w:position w:val="0"/>
      <w:sz w:val="20"/>
      <w:szCs w:val="20"/>
      <w:u w:val="none"/>
      <w:bdr w:val="none" w:sz="0" w:space="0" w:color="auto"/>
      <w:shd w:val="clear" w:color="auto" w:fill="auto"/>
      <w:vertAlign w:val="baseline"/>
      <w:rtl w:val="0"/>
      <w:cs w:val="0"/>
      <w:lang w:val="de-AT" w:eastAsia="en-US"/>
      <w14:ligatures w14:val="none"/>
      <w14:numForm w14:val="default"/>
      <w14:numSpacing w14:val="default"/>
      <w14:stylisticSets/>
      <w14:cntxtAlts w14:val="0"/>
    </w:rPr>
  </w:style>
  <w:style w:type="character" w:styleId="NichtaufgelsteErwhnung">
    <w:name w:val="Unresolved Mention"/>
    <w:basedOn w:val="Absatz-Standardschriftart"/>
    <w:uiPriority w:val="99"/>
    <w:semiHidden/>
    <w:unhideWhenUsed/>
    <w:rsid w:val="00102905"/>
    <w:rPr>
      <w:color w:val="605E5C"/>
      <w:shd w:val="clear" w:color="auto" w:fill="E1DFDD"/>
    </w:rPr>
  </w:style>
  <w:style w:type="paragraph" w:styleId="berarbeitung">
    <w:name w:val="Revision"/>
    <w:hidden/>
    <w:uiPriority w:val="99"/>
    <w:semiHidden/>
    <w:rsid w:val="002C63D0"/>
    <w:rPr>
      <w:rFonts w:ascii="Verdana" w:eastAsia="Verdana" w:hAnsi="Verdana"/>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olf.hammer@staw.a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sanna.kittinger@staw.at"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aw.a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office@klauser.la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5209</Characters>
  <Application>Microsoft Office Word</Application>
  <DocSecurity>0</DocSecurity>
  <Lines>104</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Xpert-Dokumenterstellung</dc:creator>
  <cp:keywords/>
  <cp:lastModifiedBy>Renate Gaal</cp:lastModifiedBy>
  <cp:revision>4</cp:revision>
  <cp:lastPrinted>2012-07-12T14:16:00Z</cp:lastPrinted>
  <dcterms:created xsi:type="dcterms:W3CDTF">2026-03-23T15:02:00Z</dcterms:created>
  <dcterms:modified xsi:type="dcterms:W3CDTF">2026-03-23T15:02:00Z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23834</vt:lpwstr>
  </property>
  <property fmtid="{D5CDD505-2E9C-101B-9397-08002B2CF9AE}" pid="3" name="JX-Versionsnummer">
    <vt:lpwstr>0</vt:lpwstr>
  </property>
</Properties>
</file>